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2FE3CB86" w:rsidR="00B13D9A" w:rsidRDefault="00B13D9A" w:rsidP="0045267F">
      <w:pPr>
        <w:jc w:val="both"/>
        <w:rPr>
          <w:rFonts w:ascii="Times New Roman" w:hAnsi="Times New Roman"/>
          <w:lang w:val="hu-HU"/>
        </w:rPr>
      </w:pPr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Start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</w:t>
      </w:r>
      <w:proofErr w:type="gramEnd"/>
      <w:r w:rsidR="00BD0F73">
        <w:rPr>
          <w:rFonts w:ascii="Times New Roman" w:hAnsi="Times New Roman"/>
          <w:lang w:val="hu-HU"/>
        </w:rPr>
        <w:t>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ins w:id="0" w:author="Windows-felhasználó" w:date="2021-03-30T11:34:00Z">
        <w:r w:rsidR="00DA5F9B">
          <w:rPr>
            <w:rFonts w:ascii="Times New Roman" w:hAnsi="Times New Roman"/>
            <w:lang w:val="hu-HU"/>
          </w:rPr>
          <w:t>/lát</w:t>
        </w:r>
      </w:ins>
      <w:del w:id="1" w:author="Windows-felhasználó" w:date="2021-03-30T11:34:00Z">
        <w:r w:rsidR="005D446E" w:rsidDel="00DA5F9B">
          <w:rPr>
            <w:rFonts w:ascii="Times New Roman" w:hAnsi="Times New Roman"/>
            <w:lang w:val="hu-HU"/>
          </w:rPr>
          <w:delText>(</w:delText>
        </w:r>
      </w:del>
      <w:r w:rsidR="005D446E">
        <w:rPr>
          <w:rFonts w:ascii="Times New Roman" w:hAnsi="Times New Roman"/>
          <w:lang w:val="hu-HU"/>
        </w:rPr>
        <w:t>juk)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 xml:space="preserve">)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kijelentjük,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45267F">
        <w:rPr>
          <w:rFonts w:ascii="Times New Roman" w:hAnsi="Times New Roman" w:cs="Times New Roman"/>
          <w:lang w:val="hu-HU"/>
        </w:rPr>
        <w:t>…….</w:t>
      </w:r>
      <w:proofErr w:type="gramEnd"/>
      <w:r w:rsidRPr="0045267F">
        <w:rPr>
          <w:rFonts w:ascii="Times New Roman" w:hAnsi="Times New Roman" w:cs="Times New Roman"/>
          <w:lang w:val="hu-HU"/>
        </w:rPr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kijelentem, hogy ……………………</w:t>
      </w:r>
      <w:proofErr w:type="gramStart"/>
      <w:r>
        <w:rPr>
          <w:rFonts w:ascii="Times New Roman" w:hAnsi="Times New Roman" w:cs="Times New Roman"/>
          <w:lang w:val="hu-HU"/>
        </w:rPr>
        <w:t>…….</w:t>
      </w:r>
      <w:proofErr w:type="gramEnd"/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r w:rsidRPr="00BD0F73">
        <w:rPr>
          <w:rFonts w:ascii="Times New Roman" w:hAnsi="Times New Roman"/>
          <w:b/>
          <w:lang w:val="hu-HU"/>
        </w:rPr>
        <w:t>Gyám(ok)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</w:t>
      </w:r>
      <w:proofErr w:type="gramStart"/>
      <w:r>
        <w:rPr>
          <w:rFonts w:ascii="Times New Roman" w:hAnsi="Times New Roman" w:cs="Times New Roman"/>
          <w:lang w:val="hu-HU"/>
        </w:rPr>
        <w:t>…(</w:t>
      </w:r>
      <w:proofErr w:type="gramEnd"/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</w:t>
      </w:r>
      <w:proofErr w:type="gramStart"/>
      <w:r>
        <w:rPr>
          <w:rFonts w:ascii="Times New Roman" w:hAnsi="Times New Roman" w:cs="Times New Roman"/>
          <w:lang w:val="hu-HU"/>
        </w:rPr>
        <w:t>…(</w:t>
      </w:r>
      <w:proofErr w:type="gramEnd"/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0E9B" w14:textId="77777777" w:rsidR="00A76885" w:rsidRDefault="00A76885" w:rsidP="007D5082">
      <w:r>
        <w:separator/>
      </w:r>
    </w:p>
  </w:endnote>
  <w:endnote w:type="continuationSeparator" w:id="0">
    <w:p w14:paraId="6EF31FB6" w14:textId="77777777" w:rsidR="00A76885" w:rsidRDefault="00A76885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B73C" w14:textId="77777777" w:rsidR="00A76885" w:rsidRDefault="00A76885" w:rsidP="007D5082">
      <w:r>
        <w:separator/>
      </w:r>
    </w:p>
  </w:footnote>
  <w:footnote w:type="continuationSeparator" w:id="0">
    <w:p w14:paraId="42489BEA" w14:textId="77777777" w:rsidR="00A76885" w:rsidRDefault="00A76885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569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9163066">
    <w:abstractNumId w:val="0"/>
  </w:num>
  <w:num w:numId="3" w16cid:durableId="1327830740">
    <w:abstractNumId w:val="4"/>
  </w:num>
  <w:num w:numId="4" w16cid:durableId="1749885606">
    <w:abstractNumId w:val="3"/>
  </w:num>
  <w:num w:numId="5" w16cid:durableId="1123575984">
    <w:abstractNumId w:val="2"/>
  </w:num>
  <w:num w:numId="6" w16cid:durableId="1117526215">
    <w:abstractNumId w:val="5"/>
  </w:num>
  <w:num w:numId="7" w16cid:durableId="19981927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-felhasználó">
    <w15:presenceInfo w15:providerId="None" w15:userId="Windows-felhasznál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E3"/>
    <w:rsid w:val="000264CC"/>
    <w:rsid w:val="00077109"/>
    <w:rsid w:val="000A098C"/>
    <w:rsid w:val="000E20E2"/>
    <w:rsid w:val="001119EB"/>
    <w:rsid w:val="00163893"/>
    <w:rsid w:val="00190276"/>
    <w:rsid w:val="001E0B98"/>
    <w:rsid w:val="002B12FE"/>
    <w:rsid w:val="002C0467"/>
    <w:rsid w:val="0039199D"/>
    <w:rsid w:val="0045267F"/>
    <w:rsid w:val="004B293D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751C20"/>
    <w:rsid w:val="00775DD8"/>
    <w:rsid w:val="007C042A"/>
    <w:rsid w:val="007C270A"/>
    <w:rsid w:val="007C31E3"/>
    <w:rsid w:val="007D5082"/>
    <w:rsid w:val="00801F2E"/>
    <w:rsid w:val="008137BC"/>
    <w:rsid w:val="008210D8"/>
    <w:rsid w:val="00833291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76885"/>
    <w:rsid w:val="00A80CB9"/>
    <w:rsid w:val="00A854EB"/>
    <w:rsid w:val="00AC191D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CE2716"/>
    <w:rsid w:val="00DA5F9B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FBC371A7-55ED-4C0B-88FD-47FBDAC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Kata Andrea</cp:lastModifiedBy>
  <cp:revision>2</cp:revision>
  <dcterms:created xsi:type="dcterms:W3CDTF">2022-04-21T04:31:00Z</dcterms:created>
  <dcterms:modified xsi:type="dcterms:W3CDTF">2022-04-21T04:31:00Z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